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200" w:rsidRDefault="00E87200" w:rsidP="00E87200">
      <w:pPr>
        <w:rPr>
          <w:b/>
        </w:rPr>
      </w:pPr>
      <w:r>
        <w:rPr>
          <w:b/>
        </w:rPr>
        <w:t>Sample Justification Memo</w:t>
      </w:r>
    </w:p>
    <w:p w:rsidR="00E87200" w:rsidRDefault="00E87200" w:rsidP="00E87200">
      <w:pPr>
        <w:rPr>
          <w:sz w:val="24"/>
          <w:szCs w:val="24"/>
        </w:rPr>
      </w:pPr>
    </w:p>
    <w:p w:rsidR="00E87200" w:rsidRDefault="00E87200" w:rsidP="00E87200">
      <w:pPr>
        <w:rPr>
          <w:sz w:val="24"/>
          <w:szCs w:val="24"/>
        </w:rPr>
      </w:pPr>
      <w:r>
        <w:rPr>
          <w:sz w:val="24"/>
          <w:szCs w:val="24"/>
        </w:rPr>
        <w:t xml:space="preserve">To: </w:t>
      </w:r>
      <w:proofErr w:type="gramStart"/>
      <w:r>
        <w:rPr>
          <w:sz w:val="24"/>
          <w:szCs w:val="24"/>
        </w:rPr>
        <w:t>Your</w:t>
      </w:r>
      <w:proofErr w:type="gramEnd"/>
      <w:r>
        <w:rPr>
          <w:sz w:val="24"/>
          <w:szCs w:val="24"/>
        </w:rPr>
        <w:t xml:space="preserve"> Supervisor</w:t>
      </w:r>
    </w:p>
    <w:p w:rsidR="00E87200" w:rsidRDefault="00E87200" w:rsidP="00E87200">
      <w:pPr>
        <w:rPr>
          <w:sz w:val="24"/>
          <w:szCs w:val="24"/>
        </w:rPr>
      </w:pPr>
      <w:r>
        <w:rPr>
          <w:sz w:val="24"/>
          <w:szCs w:val="24"/>
        </w:rPr>
        <w:t>From:  You</w:t>
      </w:r>
    </w:p>
    <w:p w:rsidR="00E87200" w:rsidRDefault="00E87200" w:rsidP="00E87200">
      <w:pPr>
        <w:rPr>
          <w:sz w:val="24"/>
          <w:szCs w:val="24"/>
        </w:rPr>
      </w:pPr>
      <w:r>
        <w:rPr>
          <w:sz w:val="24"/>
          <w:szCs w:val="24"/>
        </w:rPr>
        <w:t>Re:  Attendance at CALCON 2015</w:t>
      </w:r>
    </w:p>
    <w:p w:rsidR="00E87200" w:rsidRDefault="00E87200" w:rsidP="00E87200">
      <w:pPr>
        <w:rPr>
          <w:sz w:val="24"/>
          <w:szCs w:val="24"/>
        </w:rPr>
      </w:pPr>
      <w:r>
        <w:rPr>
          <w:sz w:val="24"/>
          <w:szCs w:val="24"/>
        </w:rPr>
        <w:t>Date: As early as possible</w:t>
      </w:r>
    </w:p>
    <w:p w:rsidR="00E87200" w:rsidRDefault="00E87200" w:rsidP="00E87200">
      <w:pPr>
        <w:rPr>
          <w:sz w:val="24"/>
          <w:szCs w:val="24"/>
        </w:rPr>
      </w:pPr>
    </w:p>
    <w:p w:rsidR="00E87200" w:rsidRDefault="00E87200" w:rsidP="00E87200">
      <w:pPr>
        <w:rPr>
          <w:ins w:id="0" w:author="lruttums" w:date="2014-02-04T15:55:00Z"/>
          <w:sz w:val="24"/>
          <w:szCs w:val="24"/>
        </w:rPr>
      </w:pPr>
      <w:r>
        <w:rPr>
          <w:sz w:val="24"/>
          <w:szCs w:val="24"/>
        </w:rPr>
        <w:t>I would like to attend CALCON 2015, being held October 22-24, 2015 in Loveland. As the main learning opportunity for our profession in Colorado, CALCON provides an excellent opportunity for establishing valuable connections, developing my skills and knowledge, and inspiring innovation in all types of libraries throughout the state.</w:t>
      </w:r>
    </w:p>
    <w:p w:rsidR="00E87200" w:rsidRDefault="00E87200" w:rsidP="00E87200">
      <w:pPr>
        <w:rPr>
          <w:sz w:val="24"/>
          <w:szCs w:val="24"/>
        </w:rPr>
      </w:pPr>
    </w:p>
    <w:p w:rsidR="00E87200" w:rsidRDefault="00E87200" w:rsidP="00E87200">
      <w:r>
        <w:rPr>
          <w:sz w:val="24"/>
          <w:szCs w:val="24"/>
        </w:rPr>
        <w:t>Building off of the CALCON motto, Innovate, Inspire, Connect, this year’s sessions will deal with key topics such as advocacy, marketing, programming, partnerships, leadership development, emerging technology, and community engagement.</w:t>
      </w:r>
      <w:r>
        <w:t xml:space="preserve"> </w:t>
      </w:r>
    </w:p>
    <w:p w:rsidR="00E87200" w:rsidRDefault="00E87200" w:rsidP="00E87200">
      <w:pPr>
        <w:rPr>
          <w:sz w:val="24"/>
          <w:szCs w:val="24"/>
        </w:rPr>
      </w:pPr>
    </w:p>
    <w:p w:rsidR="00E87200" w:rsidRDefault="00E87200" w:rsidP="00E87200">
      <w:pPr>
        <w:rPr>
          <w:b/>
          <w:i/>
          <w:sz w:val="24"/>
          <w:szCs w:val="24"/>
        </w:rPr>
      </w:pPr>
      <w:r>
        <w:rPr>
          <w:b/>
          <w:i/>
          <w:sz w:val="24"/>
          <w:szCs w:val="24"/>
        </w:rPr>
        <w:t xml:space="preserve"> [If you are a committee member or participate in CAL committees, associations or other activities, list related meetings you plan to attend and why, how your participation can help the profession, your library, and your own professional development.]</w:t>
      </w:r>
    </w:p>
    <w:p w:rsidR="00E87200" w:rsidRDefault="00E87200" w:rsidP="00E87200">
      <w:pPr>
        <w:rPr>
          <w:ins w:id="1" w:author="kreger_c" w:date="2014-02-18T09:08:00Z"/>
          <w:b/>
          <w:i/>
          <w:sz w:val="24"/>
          <w:szCs w:val="24"/>
        </w:rPr>
      </w:pPr>
    </w:p>
    <w:p w:rsidR="00E87200" w:rsidRDefault="00E87200" w:rsidP="00E87200">
      <w:pPr>
        <w:rPr>
          <w:b/>
          <w:i/>
          <w:sz w:val="24"/>
          <w:szCs w:val="24"/>
        </w:rPr>
      </w:pPr>
      <w:r>
        <w:rPr>
          <w:b/>
          <w:i/>
          <w:sz w:val="24"/>
          <w:szCs w:val="24"/>
        </w:rPr>
        <w:t>[The following are suggested ways to talk about how you would spend your time.]</w:t>
      </w:r>
    </w:p>
    <w:p w:rsidR="00E87200" w:rsidRDefault="00E87200" w:rsidP="00E87200">
      <w:pPr>
        <w:rPr>
          <w:sz w:val="24"/>
          <w:szCs w:val="24"/>
        </w:rPr>
      </w:pPr>
      <w:r>
        <w:rPr>
          <w:sz w:val="24"/>
          <w:szCs w:val="24"/>
        </w:rPr>
        <w:t xml:space="preserve">Looking at the conference schedule there are several sessions that interest me and are relevant to our organization. </w:t>
      </w:r>
    </w:p>
    <w:p w:rsidR="00E87200" w:rsidRDefault="00E87200" w:rsidP="00E87200">
      <w:pPr>
        <w:rPr>
          <w:b/>
          <w:i/>
          <w:sz w:val="24"/>
          <w:szCs w:val="24"/>
        </w:rPr>
      </w:pPr>
      <w:r>
        <w:rPr>
          <w:b/>
          <w:i/>
          <w:sz w:val="24"/>
          <w:szCs w:val="24"/>
        </w:rPr>
        <w:t>List 4-5 programs related to your work and why they will help you do your job better</w:t>
      </w:r>
    </w:p>
    <w:p w:rsidR="00E87200" w:rsidRDefault="00E87200" w:rsidP="00E87200">
      <w:pPr>
        <w:pStyle w:val="ListParagraph"/>
        <w:numPr>
          <w:ilvl w:val="0"/>
          <w:numId w:val="1"/>
        </w:numPr>
        <w:rPr>
          <w:b/>
          <w:i/>
          <w:sz w:val="24"/>
          <w:szCs w:val="24"/>
        </w:rPr>
      </w:pPr>
      <w:r>
        <w:rPr>
          <w:b/>
          <w:i/>
          <w:sz w:val="24"/>
          <w:szCs w:val="24"/>
        </w:rPr>
        <w:t>Program 1</w:t>
      </w:r>
    </w:p>
    <w:p w:rsidR="00E87200" w:rsidRDefault="00E87200" w:rsidP="00E87200">
      <w:pPr>
        <w:pStyle w:val="ListParagraph"/>
        <w:numPr>
          <w:ilvl w:val="0"/>
          <w:numId w:val="1"/>
        </w:numPr>
        <w:rPr>
          <w:b/>
          <w:i/>
          <w:sz w:val="24"/>
          <w:szCs w:val="24"/>
        </w:rPr>
      </w:pPr>
      <w:r>
        <w:rPr>
          <w:b/>
          <w:i/>
          <w:sz w:val="24"/>
          <w:szCs w:val="24"/>
        </w:rPr>
        <w:t>Program 2</w:t>
      </w:r>
    </w:p>
    <w:p w:rsidR="00E87200" w:rsidRDefault="00E87200" w:rsidP="00E87200">
      <w:pPr>
        <w:pStyle w:val="ListParagraph"/>
        <w:numPr>
          <w:ilvl w:val="0"/>
          <w:numId w:val="1"/>
        </w:numPr>
        <w:rPr>
          <w:b/>
          <w:i/>
          <w:sz w:val="24"/>
          <w:szCs w:val="24"/>
        </w:rPr>
      </w:pPr>
      <w:r>
        <w:rPr>
          <w:b/>
          <w:i/>
          <w:sz w:val="24"/>
          <w:szCs w:val="24"/>
        </w:rPr>
        <w:t>Program 3</w:t>
      </w:r>
    </w:p>
    <w:p w:rsidR="00E87200" w:rsidRDefault="00E87200" w:rsidP="00E87200">
      <w:pPr>
        <w:pStyle w:val="ListParagraph"/>
        <w:numPr>
          <w:ilvl w:val="0"/>
          <w:numId w:val="1"/>
        </w:numPr>
        <w:rPr>
          <w:b/>
          <w:i/>
          <w:sz w:val="24"/>
          <w:szCs w:val="24"/>
        </w:rPr>
      </w:pPr>
      <w:r>
        <w:rPr>
          <w:b/>
          <w:i/>
          <w:sz w:val="24"/>
          <w:szCs w:val="24"/>
        </w:rPr>
        <w:t>Program 4</w:t>
      </w:r>
    </w:p>
    <w:p w:rsidR="00E87200" w:rsidRDefault="00E87200" w:rsidP="00E87200">
      <w:pPr>
        <w:rPr>
          <w:sz w:val="24"/>
          <w:szCs w:val="24"/>
        </w:rPr>
      </w:pPr>
      <w:r>
        <w:rPr>
          <w:sz w:val="24"/>
          <w:szCs w:val="24"/>
        </w:rPr>
        <w:t>I also plan on spending time in the exhibit hall, where I can meet directly with many of our current vendors as appropriate in order to enhance our personal relationships. I will also look for potential vendors and new product demonstrations in the following areas, looking for cost-effective innovations and new products, doing comparison shopping, and positioning us for negotiating best terms:</w:t>
      </w:r>
    </w:p>
    <w:p w:rsidR="00E87200" w:rsidRDefault="00E87200" w:rsidP="00E87200">
      <w:pPr>
        <w:rPr>
          <w:sz w:val="24"/>
          <w:szCs w:val="24"/>
        </w:rPr>
      </w:pPr>
    </w:p>
    <w:p w:rsidR="00E87200" w:rsidRDefault="00E87200" w:rsidP="00E87200">
      <w:pPr>
        <w:pStyle w:val="ListParagraph"/>
        <w:numPr>
          <w:ilvl w:val="0"/>
          <w:numId w:val="2"/>
        </w:numPr>
        <w:rPr>
          <w:b/>
          <w:i/>
          <w:sz w:val="24"/>
          <w:szCs w:val="24"/>
        </w:rPr>
      </w:pPr>
      <w:r>
        <w:rPr>
          <w:b/>
          <w:i/>
          <w:sz w:val="24"/>
          <w:szCs w:val="24"/>
        </w:rPr>
        <w:t>Current vendor(s)—list</w:t>
      </w:r>
    </w:p>
    <w:p w:rsidR="00E87200" w:rsidRDefault="00E87200" w:rsidP="00E87200">
      <w:pPr>
        <w:pStyle w:val="ListParagraph"/>
        <w:numPr>
          <w:ilvl w:val="0"/>
          <w:numId w:val="2"/>
        </w:numPr>
        <w:rPr>
          <w:b/>
          <w:i/>
          <w:sz w:val="24"/>
          <w:szCs w:val="24"/>
        </w:rPr>
      </w:pPr>
      <w:r>
        <w:rPr>
          <w:b/>
          <w:i/>
          <w:sz w:val="24"/>
          <w:szCs w:val="24"/>
        </w:rPr>
        <w:t xml:space="preserve">Vendors in a specific area/field </w:t>
      </w:r>
    </w:p>
    <w:p w:rsidR="00E87200" w:rsidRDefault="00E87200" w:rsidP="00E87200">
      <w:pPr>
        <w:pStyle w:val="ListParagraph"/>
        <w:numPr>
          <w:ilvl w:val="0"/>
          <w:numId w:val="2"/>
        </w:numPr>
        <w:rPr>
          <w:b/>
          <w:i/>
          <w:sz w:val="24"/>
          <w:szCs w:val="24"/>
        </w:rPr>
      </w:pPr>
      <w:r>
        <w:rPr>
          <w:b/>
          <w:i/>
          <w:sz w:val="24"/>
          <w:szCs w:val="24"/>
        </w:rPr>
        <w:t>Vendors by name</w:t>
      </w:r>
    </w:p>
    <w:p w:rsidR="00E87200" w:rsidRDefault="00E87200" w:rsidP="00E87200">
      <w:pPr>
        <w:pStyle w:val="ListParagraph"/>
        <w:numPr>
          <w:ilvl w:val="0"/>
          <w:numId w:val="2"/>
        </w:numPr>
        <w:rPr>
          <w:b/>
          <w:i/>
          <w:sz w:val="24"/>
          <w:szCs w:val="24"/>
        </w:rPr>
      </w:pPr>
      <w:r>
        <w:rPr>
          <w:b/>
          <w:i/>
          <w:sz w:val="24"/>
          <w:szCs w:val="24"/>
        </w:rPr>
        <w:t>New products I’ve read or heard about and wish to see demos of etc.</w:t>
      </w:r>
    </w:p>
    <w:p w:rsidR="00E87200" w:rsidRDefault="00E87200" w:rsidP="00E87200">
      <w:pPr>
        <w:rPr>
          <w:sz w:val="24"/>
          <w:szCs w:val="24"/>
        </w:rPr>
      </w:pPr>
      <w:r>
        <w:rPr>
          <w:sz w:val="24"/>
          <w:szCs w:val="24"/>
        </w:rPr>
        <w:lastRenderedPageBreak/>
        <w:t>Last but not least, the inherent networking opportunities at CALCON have an outstanding track record for bringing long-term professional benefits. I would be honored to professionally represent our library as a forward-thinking and dynamic place, seeking to connect with people whose ideas and specializations seem most likely to benefit our library. Attending CALCON 2015 would allow me to network with people I meet while attending sessions, discussions, programs, and events.</w:t>
      </w:r>
      <w:ins w:id="2" w:author="lruttums" w:date="2014-02-04T15:58:00Z">
        <w:r>
          <w:rPr>
            <w:sz w:val="24"/>
            <w:szCs w:val="24"/>
          </w:rPr>
          <w:t xml:space="preserve"> </w:t>
        </w:r>
      </w:ins>
      <w:r>
        <w:rPr>
          <w:sz w:val="24"/>
          <w:szCs w:val="24"/>
        </w:rPr>
        <w:t xml:space="preserve">I would also make the most of specific networking opportunities [such as committee /association meetings, Awards luncheon]. </w:t>
      </w:r>
    </w:p>
    <w:p w:rsidR="00E87200" w:rsidRDefault="00E87200" w:rsidP="00E87200">
      <w:pPr>
        <w:rPr>
          <w:sz w:val="24"/>
          <w:szCs w:val="24"/>
        </w:rPr>
      </w:pPr>
      <w:r>
        <w:rPr>
          <w:sz w:val="24"/>
          <w:szCs w:val="24"/>
        </w:rPr>
        <w:t xml:space="preserve">If you support my proposal to attend CALCON 2015, I promise [list ways you agree to share what you learn] in order to make the most of this professional development opportunity. </w:t>
      </w:r>
    </w:p>
    <w:p w:rsidR="00E87200" w:rsidRDefault="00E87200" w:rsidP="00E87200">
      <w:pPr>
        <w:rPr>
          <w:sz w:val="24"/>
          <w:szCs w:val="24"/>
        </w:rPr>
      </w:pPr>
    </w:p>
    <w:p w:rsidR="00E87200" w:rsidRDefault="00E87200" w:rsidP="00E87200">
      <w:pPr>
        <w:pStyle w:val="ListParagraph"/>
        <w:numPr>
          <w:ilvl w:val="0"/>
          <w:numId w:val="3"/>
        </w:numPr>
        <w:rPr>
          <w:b/>
          <w:i/>
          <w:sz w:val="24"/>
          <w:szCs w:val="24"/>
        </w:rPr>
      </w:pPr>
      <w:r>
        <w:rPr>
          <w:b/>
          <w:i/>
          <w:sz w:val="24"/>
          <w:szCs w:val="24"/>
        </w:rPr>
        <w:t>Implement at least one new idea that makes us more efficient and/or effective.</w:t>
      </w:r>
    </w:p>
    <w:p w:rsidR="00E87200" w:rsidRDefault="00E87200" w:rsidP="00E87200">
      <w:pPr>
        <w:pStyle w:val="ListParagraph"/>
        <w:numPr>
          <w:ilvl w:val="0"/>
          <w:numId w:val="3"/>
        </w:numPr>
        <w:rPr>
          <w:b/>
          <w:i/>
          <w:sz w:val="24"/>
          <w:szCs w:val="24"/>
        </w:rPr>
      </w:pPr>
      <w:r>
        <w:rPr>
          <w:b/>
          <w:i/>
          <w:sz w:val="24"/>
          <w:szCs w:val="24"/>
        </w:rPr>
        <w:t xml:space="preserve">Share notes on sessions </w:t>
      </w:r>
    </w:p>
    <w:p w:rsidR="00E87200" w:rsidRDefault="00E87200" w:rsidP="00E87200">
      <w:pPr>
        <w:pStyle w:val="ListParagraph"/>
        <w:numPr>
          <w:ilvl w:val="0"/>
          <w:numId w:val="3"/>
        </w:numPr>
        <w:rPr>
          <w:b/>
          <w:i/>
          <w:sz w:val="24"/>
          <w:szCs w:val="24"/>
        </w:rPr>
      </w:pPr>
      <w:r>
        <w:rPr>
          <w:b/>
          <w:i/>
          <w:sz w:val="24"/>
          <w:szCs w:val="24"/>
        </w:rPr>
        <w:t>Share my list of action items and general ideas</w:t>
      </w:r>
    </w:p>
    <w:p w:rsidR="00E87200" w:rsidRDefault="00E87200" w:rsidP="00E87200">
      <w:pPr>
        <w:pStyle w:val="ListParagraph"/>
        <w:numPr>
          <w:ilvl w:val="0"/>
          <w:numId w:val="3"/>
        </w:numPr>
        <w:rPr>
          <w:b/>
          <w:i/>
          <w:sz w:val="24"/>
          <w:szCs w:val="24"/>
        </w:rPr>
      </w:pPr>
      <w:r>
        <w:rPr>
          <w:b/>
          <w:i/>
          <w:sz w:val="24"/>
          <w:szCs w:val="24"/>
        </w:rPr>
        <w:t>Provide a written report</w:t>
      </w:r>
    </w:p>
    <w:p w:rsidR="00E87200" w:rsidRDefault="00E87200" w:rsidP="00E87200">
      <w:pPr>
        <w:pStyle w:val="ListParagraph"/>
        <w:numPr>
          <w:ilvl w:val="0"/>
          <w:numId w:val="3"/>
        </w:numPr>
        <w:rPr>
          <w:b/>
          <w:i/>
          <w:sz w:val="24"/>
          <w:szCs w:val="24"/>
        </w:rPr>
      </w:pPr>
      <w:r>
        <w:rPr>
          <w:b/>
          <w:i/>
          <w:sz w:val="24"/>
          <w:szCs w:val="24"/>
        </w:rPr>
        <w:t>Brown bag session</w:t>
      </w:r>
    </w:p>
    <w:p w:rsidR="00E87200" w:rsidRDefault="00E87200" w:rsidP="00E87200">
      <w:pPr>
        <w:pStyle w:val="ListParagraph"/>
        <w:numPr>
          <w:ilvl w:val="0"/>
          <w:numId w:val="3"/>
        </w:numPr>
        <w:rPr>
          <w:b/>
          <w:i/>
          <w:sz w:val="24"/>
          <w:szCs w:val="24"/>
        </w:rPr>
      </w:pPr>
      <w:r>
        <w:rPr>
          <w:b/>
          <w:i/>
          <w:sz w:val="24"/>
          <w:szCs w:val="24"/>
        </w:rPr>
        <w:t>other</w:t>
      </w:r>
    </w:p>
    <w:p w:rsidR="00E87200" w:rsidRDefault="00E87200" w:rsidP="00E87200">
      <w:pPr>
        <w:rPr>
          <w:sz w:val="24"/>
          <w:szCs w:val="24"/>
        </w:rPr>
      </w:pPr>
      <w:r>
        <w:rPr>
          <w:sz w:val="24"/>
          <w:szCs w:val="24"/>
        </w:rPr>
        <w:t>I would need xx days away from work to attend. The costs are as follows:</w:t>
      </w:r>
    </w:p>
    <w:p w:rsidR="00E87200" w:rsidRDefault="00E87200" w:rsidP="00E87200">
      <w:pPr>
        <w:pStyle w:val="NoSpacing"/>
        <w:numPr>
          <w:ilvl w:val="0"/>
          <w:numId w:val="4"/>
        </w:numPr>
        <w:rPr>
          <w:b/>
          <w:i/>
        </w:rPr>
      </w:pPr>
      <w:r>
        <w:rPr>
          <w:b/>
          <w:i/>
        </w:rPr>
        <w:t>Registration fee</w:t>
      </w:r>
    </w:p>
    <w:p w:rsidR="00E87200" w:rsidRDefault="00E87200" w:rsidP="00E87200">
      <w:pPr>
        <w:pStyle w:val="NoSpacing"/>
        <w:numPr>
          <w:ilvl w:val="0"/>
          <w:numId w:val="4"/>
        </w:numPr>
        <w:rPr>
          <w:b/>
          <w:i/>
        </w:rPr>
      </w:pPr>
      <w:r>
        <w:rPr>
          <w:b/>
          <w:i/>
        </w:rPr>
        <w:t>Preconference</w:t>
      </w:r>
    </w:p>
    <w:p w:rsidR="00E87200" w:rsidRDefault="00E87200" w:rsidP="00E87200">
      <w:pPr>
        <w:pStyle w:val="NoSpacing"/>
        <w:numPr>
          <w:ilvl w:val="0"/>
          <w:numId w:val="4"/>
        </w:numPr>
        <w:rPr>
          <w:b/>
          <w:i/>
        </w:rPr>
      </w:pPr>
      <w:r>
        <w:rPr>
          <w:b/>
          <w:i/>
        </w:rPr>
        <w:t>Hotel</w:t>
      </w:r>
    </w:p>
    <w:p w:rsidR="00E87200" w:rsidRDefault="00E87200" w:rsidP="00E87200">
      <w:pPr>
        <w:pStyle w:val="NoSpacing"/>
        <w:numPr>
          <w:ilvl w:val="0"/>
          <w:numId w:val="4"/>
        </w:numPr>
        <w:rPr>
          <w:b/>
          <w:i/>
        </w:rPr>
      </w:pPr>
      <w:r>
        <w:rPr>
          <w:b/>
          <w:i/>
        </w:rPr>
        <w:t>Meals</w:t>
      </w:r>
    </w:p>
    <w:p w:rsidR="00E87200" w:rsidRDefault="00E87200" w:rsidP="00E87200">
      <w:pPr>
        <w:pStyle w:val="NoSpacing"/>
        <w:numPr>
          <w:ilvl w:val="0"/>
          <w:numId w:val="4"/>
        </w:numPr>
        <w:rPr>
          <w:b/>
          <w:i/>
        </w:rPr>
      </w:pPr>
      <w:r>
        <w:rPr>
          <w:b/>
          <w:i/>
        </w:rPr>
        <w:t>Mileage</w:t>
      </w:r>
    </w:p>
    <w:p w:rsidR="00E87200" w:rsidRDefault="00E87200" w:rsidP="00E87200">
      <w:pPr>
        <w:pStyle w:val="NoSpacing"/>
        <w:numPr>
          <w:ilvl w:val="0"/>
          <w:numId w:val="4"/>
        </w:numPr>
        <w:rPr>
          <w:b/>
          <w:i/>
        </w:rPr>
      </w:pPr>
      <w:r>
        <w:rPr>
          <w:b/>
          <w:i/>
        </w:rPr>
        <w:t>Total</w:t>
      </w:r>
    </w:p>
    <w:p w:rsidR="00E87200" w:rsidRDefault="00E87200" w:rsidP="00E87200">
      <w:pPr>
        <w:rPr>
          <w:sz w:val="24"/>
          <w:szCs w:val="24"/>
        </w:rPr>
      </w:pPr>
    </w:p>
    <w:p w:rsidR="00E87200" w:rsidRDefault="00E87200" w:rsidP="00E87200">
      <w:pPr>
        <w:rPr>
          <w:sz w:val="24"/>
          <w:szCs w:val="24"/>
        </w:rPr>
      </w:pPr>
      <w:r>
        <w:rPr>
          <w:sz w:val="24"/>
          <w:szCs w:val="24"/>
        </w:rPr>
        <w:t xml:space="preserve">I am confident that you will see this as a worthwhile investment. If I am able to register before the end of early bird registration on </w:t>
      </w:r>
      <w:r>
        <w:rPr>
          <w:b/>
          <w:i/>
          <w:sz w:val="24"/>
          <w:szCs w:val="24"/>
        </w:rPr>
        <w:t>[date]</w:t>
      </w:r>
      <w:r>
        <w:rPr>
          <w:sz w:val="24"/>
          <w:szCs w:val="24"/>
        </w:rPr>
        <w:t xml:space="preserve">, we would save $X by qualifying for the discounted registration. Thank you for your consideration. </w:t>
      </w:r>
    </w:p>
    <w:p w:rsidR="00E87200" w:rsidRDefault="00E87200" w:rsidP="00E87200">
      <w:pPr>
        <w:rPr>
          <w:sz w:val="24"/>
          <w:szCs w:val="24"/>
        </w:rPr>
      </w:pPr>
    </w:p>
    <w:p w:rsidR="00E87200" w:rsidRDefault="00E87200" w:rsidP="00E87200">
      <w:r>
        <w:t>Sincerely</w:t>
      </w:r>
    </w:p>
    <w:p w:rsidR="00E87200" w:rsidRDefault="00E87200" w:rsidP="00E87200">
      <w:r>
        <w:t>NAME</w:t>
      </w:r>
    </w:p>
    <w:p w:rsidR="00880D38" w:rsidRDefault="00E87200">
      <w:bookmarkStart w:id="3" w:name="_GoBack"/>
      <w:bookmarkEnd w:id="3"/>
    </w:p>
    <w:sectPr w:rsidR="00880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C3906"/>
    <w:multiLevelType w:val="hybridMultilevel"/>
    <w:tmpl w:val="B64C11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FCE1137"/>
    <w:multiLevelType w:val="hybridMultilevel"/>
    <w:tmpl w:val="4E1637B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9F1729E"/>
    <w:multiLevelType w:val="hybridMultilevel"/>
    <w:tmpl w:val="B97C6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61474EA"/>
    <w:multiLevelType w:val="hybridMultilevel"/>
    <w:tmpl w:val="32A2DB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200"/>
    <w:rsid w:val="00E87200"/>
    <w:rsid w:val="00F270D9"/>
    <w:rsid w:val="00F7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200"/>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200"/>
    <w:pPr>
      <w:spacing w:after="0" w:line="240" w:lineRule="auto"/>
    </w:pPr>
    <w:rPr>
      <w:rFonts w:ascii="Calibri" w:eastAsia="Calibri" w:hAnsi="Calibri" w:cs="Times New Roman"/>
    </w:rPr>
  </w:style>
  <w:style w:type="paragraph" w:styleId="ListParagraph">
    <w:name w:val="List Paragraph"/>
    <w:basedOn w:val="Normal"/>
    <w:uiPriority w:val="34"/>
    <w:qFormat/>
    <w:rsid w:val="00E87200"/>
    <w:pPr>
      <w:spacing w:after="200" w:line="276" w:lineRule="auto"/>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200"/>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200"/>
    <w:pPr>
      <w:spacing w:after="0" w:line="240" w:lineRule="auto"/>
    </w:pPr>
    <w:rPr>
      <w:rFonts w:ascii="Calibri" w:eastAsia="Calibri" w:hAnsi="Calibri" w:cs="Times New Roman"/>
    </w:rPr>
  </w:style>
  <w:style w:type="paragraph" w:styleId="ListParagraph">
    <w:name w:val="List Paragraph"/>
    <w:basedOn w:val="Normal"/>
    <w:uiPriority w:val="34"/>
    <w:qFormat/>
    <w:rsid w:val="00E87200"/>
    <w:pPr>
      <w:spacing w:after="200" w:line="276"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Kreger, Christine</dc:creator>
  <cp:lastModifiedBy>Kreger, Christine</cp:lastModifiedBy>
  <cp:revision>1</cp:revision>
  <dcterms:created xsi:type="dcterms:W3CDTF">2015-01-20T19:46:00Z</dcterms:created>
  <dcterms:modified xsi:type="dcterms:W3CDTF">2015-01-20T19:46:00Z</dcterms:modified>
</cp:coreProperties>
</file>